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8B750" w14:textId="07D8952E" w:rsidR="00010F32" w:rsidRPr="00E24ACE" w:rsidRDefault="00D441A1" w:rsidP="00E24ACE">
      <w:pPr>
        <w:jc w:val="right"/>
        <w:rPr>
          <w:rFonts w:ascii="Arial" w:hAnsi="Arial" w:cs="Arial"/>
          <w:color w:val="595959"/>
          <w:sz w:val="24"/>
        </w:rPr>
      </w:pPr>
      <w:bookmarkStart w:id="0" w:name="_GoBack"/>
      <w:bookmarkEnd w:id="0"/>
      <w:r>
        <w:rPr>
          <w:rFonts w:ascii="Arial" w:hAnsi="Arial" w:cs="Arial"/>
          <w:color w:val="595959"/>
          <w:sz w:val="24"/>
        </w:rPr>
        <w:t>29</w:t>
      </w:r>
      <w:r w:rsidR="00507CCD" w:rsidRPr="00B1253F">
        <w:rPr>
          <w:rFonts w:ascii="Arial" w:hAnsi="Arial" w:cs="Arial"/>
          <w:color w:val="595959"/>
          <w:sz w:val="24"/>
        </w:rPr>
        <w:t>.</w:t>
      </w:r>
      <w:r w:rsidR="00103B94" w:rsidRPr="00B1253F">
        <w:rPr>
          <w:rFonts w:ascii="Arial" w:hAnsi="Arial" w:cs="Arial"/>
          <w:color w:val="595959"/>
          <w:sz w:val="24"/>
        </w:rPr>
        <w:t>0</w:t>
      </w:r>
      <w:r w:rsidR="00F060E0">
        <w:rPr>
          <w:rFonts w:ascii="Arial" w:hAnsi="Arial" w:cs="Arial"/>
          <w:color w:val="595959"/>
          <w:sz w:val="24"/>
        </w:rPr>
        <w:t>9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103B94">
        <w:rPr>
          <w:rFonts w:ascii="Arial" w:hAnsi="Arial" w:cs="Arial"/>
          <w:color w:val="595959"/>
          <w:sz w:val="24"/>
        </w:rPr>
        <w:t>2020</w:t>
      </w:r>
    </w:p>
    <w:p w14:paraId="634AD631" w14:textId="76999C7E" w:rsidR="003822C1" w:rsidRDefault="00417504" w:rsidP="003822C1">
      <w:pPr>
        <w:spacing w:line="276" w:lineRule="auto"/>
        <w:ind w:left="1276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НОВАЯ НАГРАДА ЗА ЗНАНИЯ О СТРАНЕ</w:t>
      </w:r>
    </w:p>
    <w:p w14:paraId="4046CA0B" w14:textId="77777777" w:rsidR="00D441A1" w:rsidRPr="00D441A1" w:rsidRDefault="00D441A1" w:rsidP="00D441A1">
      <w:pPr>
        <w:spacing w:line="276" w:lineRule="auto"/>
        <w:ind w:left="1276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D441A1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Денежная премия — 7 тысяч рублей — ждет трех победителей очередной сессии викторины «Россия: люди, цифры, факты», посвященной Всероссийской переписи населения 2021 года.  Имена знатоков уже известны. </w:t>
      </w:r>
    </w:p>
    <w:p w14:paraId="76C1DD30" w14:textId="77777777" w:rsidR="00D441A1" w:rsidRPr="00D441A1" w:rsidRDefault="00D441A1" w:rsidP="00D441A1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441A1">
        <w:rPr>
          <w:rFonts w:ascii="Arial" w:eastAsia="Calibri" w:hAnsi="Arial" w:cs="Arial"/>
          <w:color w:val="525252"/>
          <w:sz w:val="24"/>
          <w:szCs w:val="24"/>
        </w:rPr>
        <w:t xml:space="preserve">Третья сессия викторины, как и две предыдущие, прошла на сайте переписи strana2020.ru. С 21 по 25 сентября любой желающий мог зарегистрироваться на портале и ответить на 25 вопросов, связанных с переписью в нашей стране.   </w:t>
      </w:r>
    </w:p>
    <w:p w14:paraId="064F6870" w14:textId="77777777" w:rsidR="00D441A1" w:rsidRPr="00D441A1" w:rsidRDefault="00D441A1" w:rsidP="00D441A1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441A1">
        <w:rPr>
          <w:rFonts w:ascii="Arial" w:eastAsia="Calibri" w:hAnsi="Arial" w:cs="Arial"/>
          <w:color w:val="525252"/>
          <w:sz w:val="24"/>
          <w:szCs w:val="24"/>
        </w:rPr>
        <w:t xml:space="preserve">В этот раз викторина обновила формат. Пять экспертов в области статистики и смежных научных областях задавали вопросы в коротких видеороликах. Участникам нужно было выбрать правильный ответ и нажать на одну из кнопок рядом с роликом. </w:t>
      </w:r>
    </w:p>
    <w:p w14:paraId="2F6636AD" w14:textId="77777777" w:rsidR="00D441A1" w:rsidRPr="00D441A1" w:rsidRDefault="00D441A1" w:rsidP="00D441A1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441A1">
        <w:rPr>
          <w:rFonts w:ascii="Arial" w:eastAsia="Calibri" w:hAnsi="Arial" w:cs="Arial"/>
          <w:color w:val="525252"/>
          <w:sz w:val="24"/>
          <w:szCs w:val="24"/>
        </w:rPr>
        <w:t xml:space="preserve">Победа ждала тех, кто быстрее даст наибольшее количество правильных ответов. Точно ответить на все 25 вопросов смог только один участник сессии. Всего за звание лучшего знатока интересных статистических фактов о России состязались 316 человек. </w:t>
      </w:r>
    </w:p>
    <w:p w14:paraId="7F4C6834" w14:textId="77777777" w:rsidR="00D441A1" w:rsidRPr="00D441A1" w:rsidRDefault="00D441A1" w:rsidP="00D441A1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441A1">
        <w:rPr>
          <w:rFonts w:ascii="Arial" w:eastAsia="Calibri" w:hAnsi="Arial" w:cs="Arial"/>
          <w:color w:val="525252"/>
          <w:sz w:val="24"/>
          <w:szCs w:val="24"/>
        </w:rPr>
        <w:t>Победителями стали:</w:t>
      </w:r>
    </w:p>
    <w:p w14:paraId="31469F88" w14:textId="77777777" w:rsidR="00D441A1" w:rsidRPr="00D441A1" w:rsidRDefault="00D441A1" w:rsidP="00D441A1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441A1">
        <w:rPr>
          <w:rFonts w:ascii="Arial" w:eastAsia="Calibri" w:hAnsi="Arial" w:cs="Arial"/>
          <w:color w:val="525252"/>
          <w:sz w:val="24"/>
          <w:szCs w:val="24"/>
        </w:rPr>
        <w:t xml:space="preserve">1) Андрей </w:t>
      </w:r>
      <w:proofErr w:type="spellStart"/>
      <w:r w:rsidRPr="00D441A1">
        <w:rPr>
          <w:rFonts w:ascii="Arial" w:eastAsia="Calibri" w:hAnsi="Arial" w:cs="Arial"/>
          <w:color w:val="525252"/>
          <w:sz w:val="24"/>
          <w:szCs w:val="24"/>
        </w:rPr>
        <w:t>Засорин</w:t>
      </w:r>
      <w:proofErr w:type="spellEnd"/>
      <w:r w:rsidRPr="00D441A1">
        <w:rPr>
          <w:rFonts w:ascii="Arial" w:eastAsia="Calibri" w:hAnsi="Arial" w:cs="Arial"/>
          <w:color w:val="525252"/>
          <w:sz w:val="24"/>
          <w:szCs w:val="24"/>
        </w:rPr>
        <w:t>, 25 ответов за 00:28:26, г. Тобольск Тюменской области;</w:t>
      </w:r>
    </w:p>
    <w:p w14:paraId="7D62FBFE" w14:textId="77777777" w:rsidR="00D441A1" w:rsidRPr="00D441A1" w:rsidRDefault="00D441A1" w:rsidP="00D441A1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441A1">
        <w:rPr>
          <w:rFonts w:ascii="Arial" w:eastAsia="Calibri" w:hAnsi="Arial" w:cs="Arial"/>
          <w:color w:val="525252"/>
          <w:sz w:val="24"/>
          <w:szCs w:val="24"/>
        </w:rPr>
        <w:t>2) Владимир Морозов, 24 ответа за 00:32:45, г. Волгоград Волгоградской области;</w:t>
      </w:r>
    </w:p>
    <w:p w14:paraId="596A4C70" w14:textId="77777777" w:rsidR="00D441A1" w:rsidRPr="00D441A1" w:rsidRDefault="00D441A1" w:rsidP="00D441A1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441A1">
        <w:rPr>
          <w:rFonts w:ascii="Arial" w:eastAsia="Calibri" w:hAnsi="Arial" w:cs="Arial"/>
          <w:color w:val="525252"/>
          <w:sz w:val="24"/>
          <w:szCs w:val="24"/>
        </w:rPr>
        <w:t xml:space="preserve">3) Станислав </w:t>
      </w:r>
      <w:proofErr w:type="spellStart"/>
      <w:r w:rsidRPr="00D441A1">
        <w:rPr>
          <w:rFonts w:ascii="Arial" w:eastAsia="Calibri" w:hAnsi="Arial" w:cs="Arial"/>
          <w:color w:val="525252"/>
          <w:sz w:val="24"/>
          <w:szCs w:val="24"/>
        </w:rPr>
        <w:t>Горьковой</w:t>
      </w:r>
      <w:proofErr w:type="spellEnd"/>
      <w:r w:rsidRPr="00D441A1">
        <w:rPr>
          <w:rFonts w:ascii="Arial" w:eastAsia="Calibri" w:hAnsi="Arial" w:cs="Arial"/>
          <w:color w:val="525252"/>
          <w:sz w:val="24"/>
          <w:szCs w:val="24"/>
        </w:rPr>
        <w:t>, 24 ответа за 2:07:2, г. Волгоград Волгоградской области.</w:t>
      </w:r>
    </w:p>
    <w:p w14:paraId="5E03469E" w14:textId="77777777" w:rsidR="00D441A1" w:rsidRPr="00D441A1" w:rsidRDefault="00D441A1" w:rsidP="00D441A1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441A1">
        <w:rPr>
          <w:rFonts w:ascii="Arial" w:eastAsia="Calibri" w:hAnsi="Arial" w:cs="Arial"/>
          <w:color w:val="525252"/>
          <w:sz w:val="24"/>
          <w:szCs w:val="24"/>
        </w:rPr>
        <w:t xml:space="preserve">Первая сессия большой викторины, посвященной Всероссийской переписи населения, стартовала 28 февраля 2020 года. Всего в этом году будет проведено пять сессий конкурса. Принять участие можно в любой из них. </w:t>
      </w:r>
    </w:p>
    <w:p w14:paraId="3EB904BF" w14:textId="77777777" w:rsidR="00D441A1" w:rsidRPr="00D441A1" w:rsidRDefault="00D441A1" w:rsidP="00D441A1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441A1">
        <w:rPr>
          <w:rFonts w:ascii="Arial" w:eastAsia="Calibri" w:hAnsi="Arial" w:cs="Arial"/>
          <w:color w:val="525252"/>
          <w:sz w:val="24"/>
          <w:szCs w:val="24"/>
        </w:rPr>
        <w:t xml:space="preserve">Для получения новостей о викторине следите за обновлениями на сайте  и в </w:t>
      </w:r>
      <w:proofErr w:type="spellStart"/>
      <w:r w:rsidRPr="00D441A1">
        <w:rPr>
          <w:rFonts w:ascii="Arial" w:eastAsia="Calibri" w:hAnsi="Arial" w:cs="Arial"/>
          <w:color w:val="525252"/>
          <w:sz w:val="24"/>
          <w:szCs w:val="24"/>
        </w:rPr>
        <w:t>соцсетях</w:t>
      </w:r>
      <w:proofErr w:type="spellEnd"/>
      <w:r w:rsidRPr="00D441A1">
        <w:rPr>
          <w:rFonts w:ascii="Arial" w:eastAsia="Calibri" w:hAnsi="Arial" w:cs="Arial"/>
          <w:color w:val="525252"/>
          <w:sz w:val="24"/>
          <w:szCs w:val="24"/>
        </w:rPr>
        <w:t xml:space="preserve"> Всероссийской переписи населения.  </w:t>
      </w:r>
    </w:p>
    <w:p w14:paraId="2447579E" w14:textId="3D69BDF9" w:rsidR="003822C1" w:rsidRPr="003822C1" w:rsidRDefault="003822C1" w:rsidP="00417504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3822C1">
        <w:rPr>
          <w:rFonts w:ascii="Arial" w:eastAsia="Calibri" w:hAnsi="Arial" w:cs="Arial"/>
          <w:i/>
          <w:color w:val="525252"/>
          <w:sz w:val="24"/>
          <w:szCs w:val="24"/>
        </w:rPr>
        <w:lastRenderedPageBreak/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3822C1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Pr="003822C1">
        <w:rPr>
          <w:rFonts w:ascii="Arial" w:eastAsia="Calibri" w:hAnsi="Arial" w:cs="Arial"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5FF91F9D" w14:textId="77777777" w:rsidR="003822C1" w:rsidRPr="003822C1" w:rsidRDefault="003822C1" w:rsidP="003822C1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733EB45B" w14:textId="14C9B882" w:rsidR="003822C1" w:rsidRPr="003822C1" w:rsidRDefault="00485DDC" w:rsidP="003822C1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14:paraId="4799FD98" w14:textId="77777777" w:rsidR="003822C1" w:rsidRPr="003822C1" w:rsidRDefault="00DD5BDD" w:rsidP="003822C1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3822C1" w:rsidRPr="003822C1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79A297B1" w14:textId="77777777" w:rsidR="003822C1" w:rsidRPr="003822C1" w:rsidRDefault="00DD5BDD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6DA25B95" w14:textId="77777777" w:rsidR="003822C1" w:rsidRPr="003822C1" w:rsidRDefault="003822C1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3822C1">
        <w:rPr>
          <w:rFonts w:ascii="Arial" w:eastAsia="Calibri" w:hAnsi="Arial" w:cs="Arial"/>
          <w:color w:val="595959"/>
          <w:sz w:val="24"/>
        </w:rPr>
        <w:t>+7 (495) 933-31-94</w:t>
      </w:r>
    </w:p>
    <w:p w14:paraId="08A04DC1" w14:textId="77777777" w:rsidR="003822C1" w:rsidRPr="003822C1" w:rsidRDefault="00DD5BDD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08D3AAE0" w14:textId="77777777" w:rsidR="003822C1" w:rsidRPr="003822C1" w:rsidRDefault="00DD5BDD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4F0AF9" w14:textId="77777777" w:rsidR="003822C1" w:rsidRPr="003822C1" w:rsidRDefault="00DD5BDD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6264C3C1" w14:textId="77777777" w:rsidR="003822C1" w:rsidRPr="003822C1" w:rsidRDefault="00DD5BDD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4EB6A006" w14:textId="77777777" w:rsidR="003822C1" w:rsidRPr="003822C1" w:rsidRDefault="00DD5BDD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4F25E902" w14:textId="77777777" w:rsidR="003822C1" w:rsidRDefault="003822C1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5D296DB" w14:textId="2AF235B0" w:rsidR="00593F62" w:rsidRPr="003822C1" w:rsidRDefault="00593F62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ins w:id="1" w:author="Parenkova Ekaterina" w:date="2020-08-27T14:43:00Z">
        <w:r w:rsidRPr="00593F62">
          <w:rPr>
            <w:rFonts w:ascii="Calibri" w:eastAsia="Calibri" w:hAnsi="Calibri" w:cs="Times New Roman"/>
            <w:noProof/>
            <w:lang w:eastAsia="ru-RU"/>
          </w:rPr>
          <w:drawing>
            <wp:inline distT="0" distB="0" distL="0" distR="0" wp14:anchorId="29026A98" wp14:editId="5CC011E6">
              <wp:extent cx="771525" cy="771525"/>
              <wp:effectExtent l="0" t="0" r="9525" b="9525"/>
              <wp:docPr id="2" name="Рисунок 2" descr="C:\Users\Parenkova\AppData\Local\Microsoft\Windows\INetCache\Content.Word\qrcode_strana 2020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Parenkova\AppData\Local\Microsoft\Windows\INetCache\Content.Word\qrcode_strana 2020.png"/>
                      <pic:cNvPicPr>
                        <a:picLocks noChangeAspect="1" noChangeArrowheads="1"/>
                      </pic:cNvPicPr>
                    </pic:nvPicPr>
                    <pic:blipFill>
                      <a:blip r:embed="rId1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152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7C68E1F7" w14:textId="77777777" w:rsidR="003822C1" w:rsidRPr="003822C1" w:rsidRDefault="003822C1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A2ABBAC" w15:done="0"/>
  <w15:commentEx w15:paraId="246E716E" w15:done="0"/>
  <w15:commentEx w15:paraId="4DC6DF51" w15:done="0"/>
  <w15:commentEx w15:paraId="61720A3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5EB9C" w14:textId="77777777" w:rsidR="00DD5BDD" w:rsidRDefault="00DD5BDD" w:rsidP="00A02726">
      <w:pPr>
        <w:spacing w:after="0" w:line="240" w:lineRule="auto"/>
      </w:pPr>
      <w:r>
        <w:separator/>
      </w:r>
    </w:p>
  </w:endnote>
  <w:endnote w:type="continuationSeparator" w:id="0">
    <w:p w14:paraId="594FB14C" w14:textId="77777777" w:rsidR="00DD5BDD" w:rsidRDefault="00DD5BDD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437A7BD4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3556C8">
          <w:rPr>
            <w:noProof/>
          </w:rPr>
          <w:t>2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0D375" w14:textId="77777777" w:rsidR="00DD5BDD" w:rsidRDefault="00DD5BDD" w:rsidP="00A02726">
      <w:pPr>
        <w:spacing w:after="0" w:line="240" w:lineRule="auto"/>
      </w:pPr>
      <w:r>
        <w:separator/>
      </w:r>
    </w:p>
  </w:footnote>
  <w:footnote w:type="continuationSeparator" w:id="0">
    <w:p w14:paraId="15CF96BE" w14:textId="77777777" w:rsidR="00DD5BDD" w:rsidRDefault="00DD5BDD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DD5BDD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5BDD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DD5BDD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04DE0"/>
    <w:multiLevelType w:val="hybridMultilevel"/>
    <w:tmpl w:val="BEA6792C"/>
    <w:lvl w:ilvl="0" w:tplc="32344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B2C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E8C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26D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A4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F46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E2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02A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706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>
    <w:nsid w:val="5B3C5D7A"/>
    <w:multiLevelType w:val="hybridMultilevel"/>
    <w:tmpl w:val="9522B788"/>
    <w:lvl w:ilvl="0" w:tplc="62E07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E81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94A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0AB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329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80D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E8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7EC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C3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3595C6E"/>
    <w:multiLevelType w:val="hybridMultilevel"/>
    <w:tmpl w:val="63A2AF36"/>
    <w:lvl w:ilvl="0" w:tplc="5F98C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421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D27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6A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A81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DAD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963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42C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6C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Ваган Игорь Станиславович">
    <w15:presenceInfo w15:providerId="AD" w15:userId="S-1-5-21-2754494690-1183963399-2976742660-2993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34D"/>
    <w:rsid w:val="000421B3"/>
    <w:rsid w:val="000433D7"/>
    <w:rsid w:val="00044E28"/>
    <w:rsid w:val="000451E7"/>
    <w:rsid w:val="000479BA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7B1"/>
    <w:rsid w:val="000C7BB7"/>
    <w:rsid w:val="000D3FEC"/>
    <w:rsid w:val="000D50B9"/>
    <w:rsid w:val="000D636B"/>
    <w:rsid w:val="000D68B7"/>
    <w:rsid w:val="000D6919"/>
    <w:rsid w:val="000D6A7F"/>
    <w:rsid w:val="000D7D4E"/>
    <w:rsid w:val="000E2EBD"/>
    <w:rsid w:val="000E3A7B"/>
    <w:rsid w:val="000E4E2A"/>
    <w:rsid w:val="000E5790"/>
    <w:rsid w:val="000E5D1E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175B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47F8D"/>
    <w:rsid w:val="001523D8"/>
    <w:rsid w:val="00152F1F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0FEC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3F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9390D"/>
    <w:rsid w:val="00294F44"/>
    <w:rsid w:val="002958C8"/>
    <w:rsid w:val="0029715E"/>
    <w:rsid w:val="002A0749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3A31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6FE7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56C8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17504"/>
    <w:rsid w:val="00420362"/>
    <w:rsid w:val="004203ED"/>
    <w:rsid w:val="00421BA8"/>
    <w:rsid w:val="004234E5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3227"/>
    <w:rsid w:val="00454215"/>
    <w:rsid w:val="0045737B"/>
    <w:rsid w:val="004607D9"/>
    <w:rsid w:val="00461A4C"/>
    <w:rsid w:val="00463317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5DDC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17832"/>
    <w:rsid w:val="0052114D"/>
    <w:rsid w:val="00523EB6"/>
    <w:rsid w:val="0052476C"/>
    <w:rsid w:val="00524917"/>
    <w:rsid w:val="00530B09"/>
    <w:rsid w:val="00531539"/>
    <w:rsid w:val="00531722"/>
    <w:rsid w:val="005328B2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4098"/>
    <w:rsid w:val="00614C1A"/>
    <w:rsid w:val="006150B1"/>
    <w:rsid w:val="006153CA"/>
    <w:rsid w:val="006155E0"/>
    <w:rsid w:val="00615C25"/>
    <w:rsid w:val="00616421"/>
    <w:rsid w:val="0061680F"/>
    <w:rsid w:val="0061694B"/>
    <w:rsid w:val="0061782D"/>
    <w:rsid w:val="006208A9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6BC6"/>
    <w:rsid w:val="00666FAC"/>
    <w:rsid w:val="00671CF2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197C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55F6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B7A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27EB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23FF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3D2"/>
    <w:rsid w:val="008C3436"/>
    <w:rsid w:val="008D470E"/>
    <w:rsid w:val="008D6D58"/>
    <w:rsid w:val="008E159A"/>
    <w:rsid w:val="008E179C"/>
    <w:rsid w:val="008E3DB5"/>
    <w:rsid w:val="008E4447"/>
    <w:rsid w:val="008E59BC"/>
    <w:rsid w:val="008E7480"/>
    <w:rsid w:val="008F0D55"/>
    <w:rsid w:val="008F0E7A"/>
    <w:rsid w:val="008F0FB0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873B4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21E82"/>
    <w:rsid w:val="00A2317E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8AD"/>
    <w:rsid w:val="00AA7B80"/>
    <w:rsid w:val="00AB059F"/>
    <w:rsid w:val="00AB0BE6"/>
    <w:rsid w:val="00AB1297"/>
    <w:rsid w:val="00AB23A7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75CD"/>
    <w:rsid w:val="00BC7E43"/>
    <w:rsid w:val="00BD5B76"/>
    <w:rsid w:val="00BE2BCE"/>
    <w:rsid w:val="00BE2D00"/>
    <w:rsid w:val="00BE56CC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4186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8C3"/>
    <w:rsid w:val="00CE6413"/>
    <w:rsid w:val="00CE7B86"/>
    <w:rsid w:val="00CF19C8"/>
    <w:rsid w:val="00CF447D"/>
    <w:rsid w:val="00CF4F7E"/>
    <w:rsid w:val="00CF75C9"/>
    <w:rsid w:val="00D00515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1A1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701FF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5BDD"/>
    <w:rsid w:val="00DD6A1F"/>
    <w:rsid w:val="00DE0983"/>
    <w:rsid w:val="00DE1282"/>
    <w:rsid w:val="00DE2094"/>
    <w:rsid w:val="00DE2B90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08CD"/>
    <w:rsid w:val="00F014B2"/>
    <w:rsid w:val="00F0254D"/>
    <w:rsid w:val="00F02C2D"/>
    <w:rsid w:val="00F04616"/>
    <w:rsid w:val="00F050E4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0D39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10C1"/>
    <w:rsid w:val="00FD4EA2"/>
    <w:rsid w:val="00FD5BCD"/>
    <w:rsid w:val="00FE1A69"/>
    <w:rsid w:val="00FE2A6E"/>
    <w:rsid w:val="00FE3035"/>
    <w:rsid w:val="00FE7BB1"/>
    <w:rsid w:val="00FF0F23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6285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09471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644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93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908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5871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23" Type="http://schemas.microsoft.com/office/2011/relationships/people" Target="people.xm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93527-1A32-444F-863B-5061E874B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Зелянина Надежда Анатольевна</cp:lastModifiedBy>
  <cp:revision>2</cp:revision>
  <cp:lastPrinted>2020-02-13T18:03:00Z</cp:lastPrinted>
  <dcterms:created xsi:type="dcterms:W3CDTF">2020-09-29T06:48:00Z</dcterms:created>
  <dcterms:modified xsi:type="dcterms:W3CDTF">2020-09-29T06:48:00Z</dcterms:modified>
</cp:coreProperties>
</file>